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50" w:rsidRPr="00EF6E17" w:rsidRDefault="00A245E0">
      <w:pPr>
        <w:pStyle w:val="a7"/>
        <w:numPr>
          <w:ilvl w:val="255"/>
          <w:numId w:val="0"/>
        </w:numPr>
        <w:spacing w:before="0" w:beforeAutospacing="0" w:after="0" w:afterAutospacing="0"/>
        <w:ind w:firstLineChars="200" w:firstLine="562"/>
        <w:rPr>
          <w:rFonts w:ascii="方正仿宋简体" w:eastAsia="方正仿宋简体" w:hAnsi="方正仿宋简体" w:cs="方正仿宋简体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咨询响应产品</w:t>
      </w:r>
      <w:del w:id="0" w:author="Windows User" w:date="2022-01-18T17:55:00Z">
        <w:r w:rsidDel="004D04B5">
          <w:rPr>
            <w:rFonts w:ascii="方正仿宋简体" w:eastAsia="方正仿宋简体" w:hAnsi="方正仿宋简体" w:cs="方正仿宋简体" w:hint="eastAsia"/>
            <w:b/>
            <w:bCs/>
            <w:sz w:val="30"/>
            <w:szCs w:val="30"/>
            <w:shd w:val="clear" w:color="auto" w:fill="FFFFFF"/>
          </w:rPr>
          <w:delText>耗材</w:delText>
        </w:r>
      </w:del>
      <w:ins w:id="1" w:author="Windows User" w:date="2022-01-18T17:55:00Z">
        <w:r w:rsidR="004D04B5">
          <w:rPr>
            <w:rFonts w:ascii="方正仿宋简体" w:eastAsia="方正仿宋简体" w:hAnsi="方正仿宋简体" w:cs="方正仿宋简体" w:hint="eastAsia"/>
            <w:b/>
            <w:bCs/>
            <w:sz w:val="30"/>
            <w:szCs w:val="30"/>
            <w:shd w:val="clear" w:color="auto" w:fill="FFFFFF"/>
          </w:rPr>
          <w:t>试剂</w:t>
        </w:r>
      </w:ins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报价清单，一式七份，加盖公章</w:t>
      </w:r>
      <w:r w:rsidRPr="00EF6E17"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，单独封装并在封口处加盖公司公章。</w:t>
      </w:r>
    </w:p>
    <w:p w:rsidR="00494B22" w:rsidRPr="00EF6E17" w:rsidRDefault="00A245E0" w:rsidP="00EF6E17">
      <w:pPr>
        <w:pStyle w:val="a7"/>
        <w:numPr>
          <w:ilvl w:val="255"/>
          <w:numId w:val="0"/>
        </w:numPr>
        <w:spacing w:before="0" w:beforeAutospacing="0" w:after="0" w:afterAutospacing="0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  <w:shd w:val="clear" w:color="auto" w:fill="FFFFFF"/>
        </w:rPr>
      </w:pPr>
      <w:r w:rsidRPr="00EF6E17"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报价清单格式要求如下表：</w:t>
      </w:r>
    </w:p>
    <w:p w:rsidR="004E5550" w:rsidRPr="00EF6E17" w:rsidRDefault="00A245E0">
      <w:pPr>
        <w:widowControl/>
        <w:jc w:val="center"/>
        <w:rPr>
          <w:rFonts w:ascii="方正仿宋简体" w:eastAsia="方正仿宋简体" w:hAnsi="方正仿宋简体" w:cs="方正仿宋简体"/>
          <w:b/>
          <w:bCs/>
          <w:kern w:val="0"/>
          <w:sz w:val="30"/>
          <w:szCs w:val="30"/>
          <w:shd w:val="clear" w:color="auto" w:fill="FFFFFF"/>
        </w:rPr>
      </w:pPr>
      <w:r w:rsidRPr="00EF6E17">
        <w:rPr>
          <w:rFonts w:ascii="方正仿宋简体" w:eastAsia="方正仿宋简体" w:hAnsi="方正仿宋简体" w:cs="方正仿宋简体" w:hint="eastAsia"/>
          <w:b/>
          <w:bCs/>
          <w:kern w:val="0"/>
          <w:sz w:val="30"/>
          <w:szCs w:val="30"/>
          <w:shd w:val="clear" w:color="auto" w:fill="FFFFFF"/>
        </w:rPr>
        <w:t xml:space="preserve">       云南省第一人民医院医用</w:t>
      </w:r>
      <w:r w:rsidR="006734BA" w:rsidRPr="00EF6E17">
        <w:rPr>
          <w:rFonts w:ascii="方正仿宋简体" w:eastAsia="方正仿宋简体" w:hAnsi="方正仿宋简体" w:cs="方正仿宋简体" w:hint="eastAsia"/>
          <w:b/>
          <w:bCs/>
          <w:kern w:val="0"/>
          <w:sz w:val="30"/>
          <w:szCs w:val="30"/>
          <w:shd w:val="clear" w:color="auto" w:fill="FFFFFF"/>
        </w:rPr>
        <w:t>试剂</w:t>
      </w:r>
      <w:r w:rsidRPr="00EF6E17">
        <w:rPr>
          <w:rFonts w:ascii="方正仿宋简体" w:eastAsia="方正仿宋简体" w:hAnsi="方正仿宋简体" w:cs="方正仿宋简体" w:hint="eastAsia"/>
          <w:b/>
          <w:bCs/>
          <w:kern w:val="0"/>
          <w:sz w:val="30"/>
          <w:szCs w:val="30"/>
          <w:shd w:val="clear" w:color="auto" w:fill="FFFFFF"/>
        </w:rPr>
        <w:t>咨询报价清单一览表</w:t>
      </w:r>
      <w:r w:rsidRPr="00EF6E17">
        <w:rPr>
          <w:rFonts w:ascii="方正仿宋简体" w:eastAsia="方正仿宋简体" w:hAnsi="方正仿宋简体" w:cs="方正仿宋简体"/>
          <w:b/>
          <w:bCs/>
          <w:kern w:val="0"/>
          <w:sz w:val="30"/>
          <w:szCs w:val="30"/>
          <w:shd w:val="clear" w:color="auto" w:fill="FFFFFF"/>
        </w:rPr>
        <w:tab/>
      </w:r>
      <w:r w:rsidRPr="00EF6E17">
        <w:rPr>
          <w:rFonts w:ascii="方正仿宋简体" w:eastAsia="方正仿宋简体" w:hAnsi="方正仿宋简体" w:cs="方正仿宋简体" w:hint="eastAsia"/>
          <w:b/>
          <w:bCs/>
          <w:kern w:val="0"/>
          <w:sz w:val="30"/>
          <w:szCs w:val="30"/>
          <w:shd w:val="clear" w:color="auto" w:fill="FFFFFF"/>
        </w:rPr>
        <w:t xml:space="preserve">           年  月  日</w:t>
      </w:r>
    </w:p>
    <w:tbl>
      <w:tblPr>
        <w:tblStyle w:val="a9"/>
        <w:tblW w:w="14737" w:type="dxa"/>
        <w:tblLook w:val="04A0"/>
      </w:tblPr>
      <w:tblGrid>
        <w:gridCol w:w="846"/>
        <w:gridCol w:w="2126"/>
        <w:gridCol w:w="2410"/>
        <w:gridCol w:w="1134"/>
        <w:gridCol w:w="1417"/>
        <w:gridCol w:w="1276"/>
        <w:gridCol w:w="1559"/>
        <w:gridCol w:w="1106"/>
        <w:gridCol w:w="992"/>
        <w:gridCol w:w="1871"/>
      </w:tblGrid>
      <w:tr w:rsidR="00494B22" w:rsidTr="00481B76">
        <w:trPr>
          <w:trHeight w:val="659"/>
        </w:trPr>
        <w:tc>
          <w:tcPr>
            <w:tcW w:w="846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序号</w:t>
            </w:r>
          </w:p>
        </w:tc>
        <w:tc>
          <w:tcPr>
            <w:tcW w:w="2126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公告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响应谈判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产品</w:t>
            </w: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的</w:t>
            </w:r>
          </w:p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注册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证名称</w:t>
            </w:r>
          </w:p>
        </w:tc>
        <w:tc>
          <w:tcPr>
            <w:tcW w:w="1134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规格</w:t>
            </w:r>
          </w:p>
        </w:tc>
        <w:tc>
          <w:tcPr>
            <w:tcW w:w="1417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注册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证号</w:t>
            </w:r>
          </w:p>
        </w:tc>
        <w:tc>
          <w:tcPr>
            <w:tcW w:w="1276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注册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证</w:t>
            </w:r>
          </w:p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效期</w:t>
            </w:r>
          </w:p>
        </w:tc>
        <w:tc>
          <w:tcPr>
            <w:tcW w:w="1559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制造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商</w:t>
            </w:r>
          </w:p>
        </w:tc>
        <w:tc>
          <w:tcPr>
            <w:tcW w:w="1106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单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人份</w:t>
            </w:r>
          </w:p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价格</w:t>
            </w:r>
          </w:p>
        </w:tc>
        <w:tc>
          <w:tcPr>
            <w:tcW w:w="992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包装</w:t>
            </w:r>
            <w:r w:rsidRPr="00EF6E17"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  <w:t>价格</w:t>
            </w:r>
          </w:p>
        </w:tc>
        <w:tc>
          <w:tcPr>
            <w:tcW w:w="1871" w:type="dxa"/>
            <w:vAlign w:val="center"/>
          </w:tcPr>
          <w:p w:rsidR="00494B22" w:rsidRPr="00EF6E17" w:rsidRDefault="00494B22" w:rsidP="00481B76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 w:rsidRPr="00EF6E17">
              <w:rPr>
                <w:rFonts w:ascii="方正仿宋简体" w:eastAsia="方正仿宋简体" w:hAnsi="方正仿宋简体" w:cs="方正仿宋简体" w:hint="eastAsia"/>
                <w:kern w:val="0"/>
                <w:sz w:val="22"/>
                <w:szCs w:val="30"/>
                <w:shd w:val="clear" w:color="auto" w:fill="FFFFFF"/>
              </w:rPr>
              <w:t>备注</w:t>
            </w:r>
          </w:p>
        </w:tc>
      </w:tr>
      <w:tr w:rsidR="00494B22" w:rsidTr="00481B76">
        <w:tc>
          <w:tcPr>
            <w:tcW w:w="84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 w:rsidR="00494B22" w:rsidTr="00481B76">
        <w:tc>
          <w:tcPr>
            <w:tcW w:w="84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 w:rsidR="00494B22" w:rsidTr="00481B76">
        <w:tc>
          <w:tcPr>
            <w:tcW w:w="84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 w:rsidR="00494B22" w:rsidTr="00481B76">
        <w:tc>
          <w:tcPr>
            <w:tcW w:w="84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 w:rsidR="00494B22" w:rsidTr="00481B76">
        <w:tc>
          <w:tcPr>
            <w:tcW w:w="84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 w:rsidR="00494B22" w:rsidRPr="00EF6E17" w:rsidRDefault="00494B22" w:rsidP="00481B76">
            <w:pPr>
              <w:rPr>
                <w:rFonts w:ascii="方正仿宋简体" w:eastAsia="方正仿宋简体" w:hAnsi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 w:rsidR="00494B22" w:rsidTr="00481B76">
        <w:trPr>
          <w:trHeight w:val="1192"/>
        </w:trPr>
        <w:tc>
          <w:tcPr>
            <w:tcW w:w="14737" w:type="dxa"/>
            <w:gridSpan w:val="10"/>
          </w:tcPr>
          <w:p w:rsidR="00494B22" w:rsidRPr="00C3227B" w:rsidRDefault="00494B22" w:rsidP="00481B76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494B22" w:rsidRDefault="00494B22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</w:p>
    <w:p w:rsidR="004E5550" w:rsidRDefault="00A245E0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  </w:t>
      </w:r>
    </w:p>
    <w:p w:rsidR="004E5550" w:rsidRDefault="00A245E0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    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rFonts w:hint="eastAsia"/>
          <w:b/>
          <w:sz w:val="22"/>
          <w:szCs w:val="28"/>
        </w:rPr>
        <w:t xml:space="preserve">            </w:t>
      </w:r>
      <w:r>
        <w:rPr>
          <w:b/>
          <w:sz w:val="22"/>
          <w:szCs w:val="28"/>
        </w:rPr>
        <w:t>授权业务代表现场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  </w:t>
      </w:r>
    </w:p>
    <w:p w:rsidR="004E5550" w:rsidRDefault="00A245E0" w:rsidP="006734BA">
      <w:pPr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2" w:name="_GoBack"/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  <w:u w:val="single"/>
        </w:rPr>
        <w:t xml:space="preserve">                 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  <w:u w:val="single"/>
        </w:rPr>
        <w:t xml:space="preserve">                    </w:t>
      </w:r>
      <w:r>
        <w:rPr>
          <w:rFonts w:hint="eastAsia"/>
          <w:b/>
          <w:sz w:val="22"/>
          <w:szCs w:val="28"/>
        </w:rPr>
        <w:t xml:space="preserve">               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2022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  <w:u w:val="single"/>
        </w:rPr>
        <w:t xml:space="preserve">   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  <w:u w:val="single"/>
        </w:rPr>
        <w:t xml:space="preserve">      </w:t>
      </w:r>
      <w:r>
        <w:rPr>
          <w:rFonts w:hint="eastAsia"/>
          <w:b/>
          <w:sz w:val="22"/>
          <w:szCs w:val="28"/>
        </w:rPr>
        <w:t>日</w:t>
      </w:r>
      <w:bookmarkEnd w:id="2"/>
    </w:p>
    <w:sectPr w:rsidR="004E5550" w:rsidSect="00EF6E17">
      <w:footerReference w:type="default" r:id="rId8"/>
      <w:pgSz w:w="16838" w:h="11906" w:orient="landscape"/>
      <w:pgMar w:top="851" w:right="851" w:bottom="851" w:left="85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F2" w:rsidRDefault="009375F2">
      <w:r>
        <w:separator/>
      </w:r>
    </w:p>
  </w:endnote>
  <w:endnote w:type="continuationSeparator" w:id="0">
    <w:p w:rsidR="009375F2" w:rsidRDefault="0093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50" w:rsidRDefault="009B482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E5550" w:rsidRDefault="009B482B">
                <w:pPr>
                  <w:pStyle w:val="a5"/>
                </w:pPr>
                <w:r>
                  <w:fldChar w:fldCharType="begin"/>
                </w:r>
                <w:r w:rsidR="00A245E0">
                  <w:instrText xml:space="preserve"> PAGE  \* MERGEFORMAT </w:instrText>
                </w:r>
                <w:r>
                  <w:fldChar w:fldCharType="separate"/>
                </w:r>
                <w:r w:rsidR="00EF6E1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F2" w:rsidRDefault="009375F2">
      <w:r>
        <w:separator/>
      </w:r>
    </w:p>
  </w:footnote>
  <w:footnote w:type="continuationSeparator" w:id="0">
    <w:p w:rsidR="009375F2" w:rsidRDefault="00937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C7F16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4B22"/>
    <w:rsid w:val="00495D81"/>
    <w:rsid w:val="004A1542"/>
    <w:rsid w:val="004A56F3"/>
    <w:rsid w:val="004A598A"/>
    <w:rsid w:val="004D04B5"/>
    <w:rsid w:val="004E5550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734BA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375F2"/>
    <w:rsid w:val="00972490"/>
    <w:rsid w:val="009B482B"/>
    <w:rsid w:val="009E53AA"/>
    <w:rsid w:val="00A245E0"/>
    <w:rsid w:val="00A704CE"/>
    <w:rsid w:val="00AE2395"/>
    <w:rsid w:val="00AF43D4"/>
    <w:rsid w:val="00B45CEE"/>
    <w:rsid w:val="00B60CCF"/>
    <w:rsid w:val="00B773C2"/>
    <w:rsid w:val="00BE0389"/>
    <w:rsid w:val="00CA2A86"/>
    <w:rsid w:val="00D059ED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EF6E17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4D63B1F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9B0145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A51AD3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D0543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8B2BA4"/>
    <w:rsid w:val="3EA96784"/>
    <w:rsid w:val="3EE9278D"/>
    <w:rsid w:val="3FAE28B6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671AE8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9D370F1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3172E8"/>
    <w:rsid w:val="5FF4621D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317910"/>
    <w:rsid w:val="6AA9201C"/>
    <w:rsid w:val="6AD4189E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1376E1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7249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7249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7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72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972490"/>
    <w:rPr>
      <w:b/>
      <w:bCs/>
    </w:rPr>
  </w:style>
  <w:style w:type="table" w:styleId="a9">
    <w:name w:val="Table Grid"/>
    <w:basedOn w:val="a1"/>
    <w:uiPriority w:val="39"/>
    <w:qFormat/>
    <w:rsid w:val="0097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72490"/>
    <w:rPr>
      <w:b/>
      <w:bCs/>
    </w:rPr>
  </w:style>
  <w:style w:type="character" w:styleId="ab">
    <w:name w:val="Hyperlink"/>
    <w:basedOn w:val="a0"/>
    <w:uiPriority w:val="99"/>
    <w:unhideWhenUsed/>
    <w:qFormat/>
    <w:rsid w:val="0097249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97249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97249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72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72490"/>
    <w:rPr>
      <w:sz w:val="18"/>
      <w:szCs w:val="18"/>
    </w:rPr>
  </w:style>
  <w:style w:type="paragraph" w:styleId="ad">
    <w:name w:val="List Paragraph"/>
    <w:basedOn w:val="a"/>
    <w:uiPriority w:val="34"/>
    <w:qFormat/>
    <w:rsid w:val="00972490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97249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972490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0FCB4-8D12-4594-90AA-BC2F98B9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Windows User</cp:lastModifiedBy>
  <cp:revision>27</cp:revision>
  <cp:lastPrinted>2021-12-30T02:24:00Z</cp:lastPrinted>
  <dcterms:created xsi:type="dcterms:W3CDTF">2020-11-11T07:03:00Z</dcterms:created>
  <dcterms:modified xsi:type="dcterms:W3CDTF">2022-01-18T09:59:00Z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74CD29476A964DEC9090AC2E894FA053</vt:lpwstr>
  </property>
</Properties>
</file>